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60" w:hanging="360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2</w:t>
      </w:r>
      <w:r>
        <w:rPr>
          <w:sz w:val="44"/>
          <w:szCs w:val="44"/>
        </w:rPr>
        <w:t>022</w:t>
      </w:r>
      <w:r>
        <w:rPr>
          <w:rFonts w:hint="eastAsia"/>
          <w:sz w:val="44"/>
          <w:szCs w:val="44"/>
        </w:rPr>
        <w:t>第十一届中国（上海）国际流体机械展览会</w:t>
      </w:r>
    </w:p>
    <w:p>
      <w:pPr>
        <w:ind w:left="360" w:hanging="360"/>
        <w:jc w:val="center"/>
        <w:rPr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44"/>
          <w:szCs w:val="44"/>
        </w:rPr>
        <w:t>参展合同</w:t>
      </w:r>
    </w:p>
    <w:p>
      <w:pPr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展会信息</w:t>
      </w:r>
      <w:bookmarkStart w:id="0" w:name="_GoBack"/>
      <w:bookmarkEnd w:id="0"/>
    </w:p>
    <w:p>
      <w:pPr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2022第十一届中国（上海）国际流体机械展览</w:t>
      </w:r>
      <w:r>
        <w:rPr>
          <w:rFonts w:hint="eastAsia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会</w:t>
      </w:r>
      <w:r>
        <w:rPr>
          <w:rFonts w:hint="eastAsia"/>
          <w:b/>
          <w:bCs/>
          <w:sz w:val="18"/>
          <w:szCs w:val="18"/>
        </w:rPr>
        <w:t xml:space="preserve">  </w:t>
      </w:r>
    </w:p>
    <w:p>
      <w:pPr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展会地点：国家会展中心（上海市青浦区崧泽大道333号）1</w:t>
      </w:r>
      <w:r>
        <w:rPr>
          <w:b/>
          <w:bCs/>
          <w:sz w:val="18"/>
          <w:szCs w:val="18"/>
        </w:rPr>
        <w:t>1H\2.1H</w:t>
      </w:r>
      <w:r>
        <w:rPr>
          <w:rFonts w:hint="eastAsia"/>
          <w:b/>
          <w:bCs/>
          <w:sz w:val="18"/>
          <w:szCs w:val="18"/>
        </w:rPr>
        <w:t xml:space="preserve">   展会时间：2</w:t>
      </w:r>
      <w:r>
        <w:rPr>
          <w:b/>
          <w:bCs/>
          <w:sz w:val="18"/>
          <w:szCs w:val="18"/>
        </w:rPr>
        <w:t>02</w:t>
      </w:r>
      <w:r>
        <w:rPr>
          <w:rFonts w:hint="eastAsia"/>
          <w:b/>
          <w:bCs/>
          <w:sz w:val="18"/>
          <w:szCs w:val="18"/>
        </w:rPr>
        <w:t>2年12月8</w:t>
      </w:r>
      <w:r>
        <w:rPr>
          <w:b/>
          <w:bCs/>
          <w:sz w:val="18"/>
          <w:szCs w:val="18"/>
        </w:rPr>
        <w:t>-</w:t>
      </w:r>
      <w:r>
        <w:rPr>
          <w:rFonts w:hint="eastAsia"/>
          <w:b/>
          <w:bCs/>
          <w:sz w:val="18"/>
          <w:szCs w:val="18"/>
        </w:rPr>
        <w:t>11日</w:t>
      </w:r>
    </w:p>
    <w:p>
      <w:pPr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 xml:space="preserve">请填写此表格签字盖章后递交给展会主办方：中国通用机械工业协会  </w:t>
      </w:r>
    </w:p>
    <w:p>
      <w:pPr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 xml:space="preserve">主办方地址：北京市西城区车公庄大街9号院1号楼（B座）二单元502室   </w:t>
      </w:r>
    </w:p>
    <w:p>
      <w:pPr>
        <w:rPr>
          <w:rFonts w:hint="default" w:eastAsiaTheme="minorEastAsia"/>
          <w:b/>
          <w:bCs/>
          <w:sz w:val="18"/>
          <w:szCs w:val="18"/>
          <w:lang w:val="en-US" w:eastAsia="zh-CN"/>
        </w:rPr>
      </w:pPr>
      <w:r>
        <w:rPr>
          <w:rFonts w:hint="eastAsia"/>
          <w:b/>
          <w:bCs/>
          <w:color w:val="0000FF"/>
          <w:sz w:val="18"/>
          <w:szCs w:val="18"/>
        </w:rPr>
        <w:t>联系人：</w:t>
      </w:r>
      <w:ins w:id="0" w:author="刘翔" w:date="2021-07-19T15:57:52Z">
        <w:r>
          <w:rPr>
            <w:rFonts w:hint="eastAsia"/>
            <w:b/>
            <w:bCs/>
            <w:color w:val="0000FF"/>
            <w:sz w:val="18"/>
            <w:szCs w:val="18"/>
            <w:lang w:eastAsia="zh-CN"/>
          </w:rPr>
          <w:t>刘翔</w:t>
        </w:r>
      </w:ins>
      <w:ins w:id="1" w:author="刘翔" w:date="2021-07-19T15:57:54Z">
        <w:r>
          <w:rPr>
            <w:rFonts w:hint="eastAsia"/>
            <w:b/>
            <w:bCs/>
            <w:color w:val="0000FF"/>
            <w:sz w:val="18"/>
            <w:szCs w:val="18"/>
            <w:lang w:val="en-US" w:eastAsia="zh-CN"/>
          </w:rPr>
          <w:t xml:space="preserve"> </w:t>
        </w:r>
      </w:ins>
      <w:ins w:id="2" w:author="刘翔" w:date="2021-07-19T16:00:10Z">
        <w:r>
          <w:rPr>
            <w:rFonts w:hint="eastAsia"/>
            <w:b/>
            <w:bCs/>
            <w:color w:val="0000FF"/>
            <w:sz w:val="18"/>
            <w:szCs w:val="18"/>
            <w:lang w:val="en-US" w:eastAsia="zh-CN"/>
          </w:rPr>
          <w:t>175</w:t>
        </w:r>
      </w:ins>
      <w:ins w:id="3" w:author="刘翔" w:date="2021-07-19T16:00:11Z">
        <w:r>
          <w:rPr>
            <w:rFonts w:hint="eastAsia"/>
            <w:b/>
            <w:bCs/>
            <w:color w:val="0000FF"/>
            <w:sz w:val="18"/>
            <w:szCs w:val="18"/>
            <w:lang w:val="en-US" w:eastAsia="zh-CN"/>
          </w:rPr>
          <w:t>21330</w:t>
        </w:r>
      </w:ins>
      <w:ins w:id="4" w:author="刘翔" w:date="2021-07-19T16:00:12Z">
        <w:r>
          <w:rPr>
            <w:rFonts w:hint="eastAsia"/>
            <w:b/>
            <w:bCs/>
            <w:color w:val="0000FF"/>
            <w:sz w:val="18"/>
            <w:szCs w:val="18"/>
            <w:lang w:val="en-US" w:eastAsia="zh-CN"/>
          </w:rPr>
          <w:t>778</w:t>
        </w:r>
      </w:ins>
      <w:r>
        <w:rPr>
          <w:rFonts w:hint="eastAsia"/>
          <w:b/>
          <w:bCs/>
          <w:sz w:val="18"/>
          <w:szCs w:val="18"/>
        </w:rPr>
        <w:t xml:space="preserve">  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"mailto:ciifexpo@yeah.net" </w:instrText>
      </w:r>
      <w:ins w:id="5" w:author="刘翔" w:date="2021-07-19T15:58:25Z">
        <w:r>
          <w:rPr>
            <w:rFonts w:hint="eastAsia"/>
            <w:lang w:val="en-US" w:eastAsia="zh-CN"/>
          </w:rPr>
          <w:fldChar w:fldCharType="separate"/>
        </w:r>
      </w:ins>
      <w:ins w:id="6" w:author="刘翔" w:date="2021-07-19T15:58:25Z">
        <w:r>
          <w:rPr>
            <w:rStyle w:val="7"/>
            <w:rFonts w:hint="eastAsia"/>
            <w:lang w:val="en-US" w:eastAsia="zh-CN"/>
          </w:rPr>
          <w:t>ciifexpo@yeah.net</w:t>
        </w:r>
      </w:ins>
      <w:ins w:id="7" w:author="刘翔" w:date="2021-07-19T15:58:25Z">
        <w:r>
          <w:rPr>
            <w:rFonts w:hint="eastAsia"/>
            <w:lang w:val="en-US" w:eastAsia="zh-CN"/>
          </w:rPr>
          <w:fldChar w:fldCharType="end"/>
        </w:r>
      </w:ins>
      <w:ins w:id="8" w:author="刘翔" w:date="2021-07-19T15:58:25Z">
        <w:r>
          <w:rPr>
            <w:rFonts w:hint="eastAsia"/>
            <w:lang w:val="en-US" w:eastAsia="zh-CN"/>
          </w:rPr>
          <w:t xml:space="preserve"> </w:t>
        </w:r>
      </w:ins>
      <w:r>
        <w:rPr>
          <w:rFonts w:hint="eastAsia"/>
          <w:b/>
          <w:bCs/>
          <w:sz w:val="18"/>
          <w:szCs w:val="18"/>
        </w:rPr>
        <w:t xml:space="preserve"> </w:t>
      </w:r>
      <w:ins w:id="9" w:author="刘翔" w:date="2021-07-19T15:58:31Z">
        <w:r>
          <w:rPr>
            <w:rFonts w:hint="eastAsia"/>
            <w:lang w:val="en-US" w:eastAsia="zh-CN"/>
          </w:rPr>
          <w:t>www</w:t>
        </w:r>
      </w:ins>
      <w:ins w:id="10" w:author="刘翔" w:date="2021-07-19T15:58:32Z">
        <w:r>
          <w:rPr>
            <w:rFonts w:hint="eastAsia"/>
            <w:lang w:val="en-US" w:eastAsia="zh-CN"/>
          </w:rPr>
          <w:t>.</w:t>
        </w:r>
      </w:ins>
      <w:ins w:id="11" w:author="刘翔" w:date="2021-07-19T15:58:33Z">
        <w:r>
          <w:rPr>
            <w:rFonts w:hint="eastAsia"/>
            <w:lang w:val="en-US" w:eastAsia="zh-CN"/>
          </w:rPr>
          <w:t>if</w:t>
        </w:r>
      </w:ins>
      <w:ins w:id="12" w:author="刘翔" w:date="2021-07-19T15:58:34Z">
        <w:r>
          <w:rPr>
            <w:rFonts w:hint="eastAsia"/>
            <w:lang w:val="en-US" w:eastAsia="zh-CN"/>
          </w:rPr>
          <w:t>me</w:t>
        </w:r>
      </w:ins>
      <w:ins w:id="13" w:author="刘翔" w:date="2021-07-19T15:58:35Z">
        <w:r>
          <w:rPr>
            <w:rFonts w:hint="eastAsia"/>
            <w:lang w:val="en-US" w:eastAsia="zh-CN"/>
          </w:rPr>
          <w:t>-sh</w:t>
        </w:r>
      </w:ins>
      <w:ins w:id="14" w:author="刘翔" w:date="2021-07-19T15:58:36Z">
        <w:r>
          <w:rPr>
            <w:rFonts w:hint="eastAsia"/>
            <w:lang w:val="en-US" w:eastAsia="zh-CN"/>
          </w:rPr>
          <w:t>.com</w:t>
        </w:r>
      </w:ins>
    </w:p>
    <w:p>
      <w:pPr>
        <w:rPr>
          <w:szCs w:val="21"/>
        </w:rPr>
      </w:pPr>
      <w:r>
        <w:rPr>
          <w:rFonts w:hint="eastAsia"/>
          <w:szCs w:val="21"/>
        </w:rPr>
        <w:t>1、参展商资料（均为必填项）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4200"/>
        <w:gridCol w:w="1650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公司名称</w:t>
            </w:r>
          </w:p>
        </w:tc>
        <w:tc>
          <w:tcPr>
            <w:tcW w:w="4200" w:type="dxa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公司简称</w:t>
            </w:r>
          </w:p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不多于4字</w:t>
            </w:r>
            <w:r>
              <w:rPr>
                <w:rFonts w:hint="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766" w:type="dxa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公司地址</w:t>
            </w:r>
          </w:p>
        </w:tc>
        <w:tc>
          <w:tcPr>
            <w:tcW w:w="8616" w:type="dxa"/>
            <w:gridSpan w:val="3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4200" w:type="dxa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766" w:type="dxa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</w:tcPr>
          <w:p>
            <w:pPr>
              <w:jc w:val="center"/>
              <w:rPr>
                <w:rFonts w:hint="default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4200" w:type="dxa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2766" w:type="dxa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</w:tcPr>
          <w:p>
            <w:pPr>
              <w:jc w:val="center"/>
              <w:rPr>
                <w:rFonts w:hint="default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公司网址</w:t>
            </w:r>
          </w:p>
        </w:tc>
        <w:tc>
          <w:tcPr>
            <w:tcW w:w="4200" w:type="dxa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展品类别</w:t>
            </w:r>
          </w:p>
        </w:tc>
        <w:tc>
          <w:tcPr>
            <w:tcW w:w="2766" w:type="dxa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2</w:t>
      </w:r>
      <w:r>
        <w:rPr>
          <w:rFonts w:hint="eastAsia"/>
          <w:szCs w:val="21"/>
        </w:rPr>
        <w:t>、展位信息及费用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  <w:gridCol w:w="2560"/>
        <w:gridCol w:w="2450"/>
        <w:gridCol w:w="3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展位面积（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㎡</w:t>
            </w:r>
            <w:r>
              <w:rPr>
                <w:rFonts w:hint="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560" w:type="dxa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0" w:type="dxa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展位类型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（标摊/光地）</w:t>
            </w:r>
          </w:p>
        </w:tc>
        <w:tc>
          <w:tcPr>
            <w:tcW w:w="3033" w:type="dxa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展位号</w:t>
            </w:r>
          </w:p>
        </w:tc>
        <w:tc>
          <w:tcPr>
            <w:tcW w:w="2560" w:type="dxa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0" w:type="dxa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展位费总计（小写）</w:t>
            </w:r>
          </w:p>
        </w:tc>
        <w:tc>
          <w:tcPr>
            <w:tcW w:w="3033" w:type="dxa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展位费总计（大写）</w:t>
            </w:r>
          </w:p>
        </w:tc>
        <w:tc>
          <w:tcPr>
            <w:tcW w:w="8043" w:type="dxa"/>
            <w:gridSpan w:val="3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szCs w:val="21"/>
        </w:rPr>
      </w:pP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、付款方式：</w:t>
      </w:r>
    </w:p>
    <w:p>
      <w:pPr>
        <w:rPr>
          <w:szCs w:val="21"/>
        </w:rPr>
      </w:pPr>
      <w:r>
        <w:rPr>
          <w:rFonts w:hint="eastAsia"/>
          <w:szCs w:val="21"/>
        </w:rPr>
        <w:t>参展商须于合同签定后</w:t>
      </w:r>
      <w:r>
        <w:rPr>
          <w:szCs w:val="21"/>
        </w:rPr>
        <w:t>7</w:t>
      </w:r>
      <w:r>
        <w:rPr>
          <w:rFonts w:hint="eastAsia"/>
          <w:szCs w:val="21"/>
        </w:rPr>
        <w:t>个工作日</w:t>
      </w:r>
      <w:r>
        <w:rPr>
          <w:rFonts w:hint="eastAsia"/>
          <w:szCs w:val="21"/>
          <w:lang w:val="en-US" w:eastAsia="zh-CN"/>
        </w:rPr>
        <w:t>支付展位费总额的3</w:t>
      </w:r>
      <w:r>
        <w:rPr>
          <w:szCs w:val="21"/>
        </w:rPr>
        <w:t>0</w:t>
      </w:r>
      <w:r>
        <w:rPr>
          <w:rFonts w:hint="eastAsia"/>
          <w:szCs w:val="21"/>
        </w:rPr>
        <w:t>%</w:t>
      </w:r>
      <w:r>
        <w:rPr>
          <w:rFonts w:hint="eastAsia"/>
          <w:szCs w:val="21"/>
          <w:lang w:val="en-US" w:eastAsia="zh-CN"/>
        </w:rPr>
        <w:t>作为定金</w:t>
      </w:r>
      <w:r>
        <w:rPr>
          <w:rFonts w:hint="eastAsia"/>
          <w:szCs w:val="21"/>
        </w:rPr>
        <w:t>，确定展位号后</w:t>
      </w:r>
      <w:r>
        <w:rPr>
          <w:rFonts w:hint="eastAsia"/>
          <w:szCs w:val="21"/>
          <w:lang w:val="en-US" w:eastAsia="zh-CN"/>
        </w:rPr>
        <w:t>15个工作日内支付</w:t>
      </w:r>
      <w:r>
        <w:rPr>
          <w:rFonts w:hint="eastAsia"/>
          <w:szCs w:val="21"/>
        </w:rPr>
        <w:t>展位</w:t>
      </w:r>
      <w:r>
        <w:rPr>
          <w:rFonts w:hint="eastAsia"/>
          <w:szCs w:val="21"/>
          <w:lang w:val="en-US" w:eastAsia="zh-CN"/>
        </w:rPr>
        <w:t>费余款</w:t>
      </w:r>
      <w:r>
        <w:rPr>
          <w:rFonts w:hint="eastAsia"/>
          <w:szCs w:val="21"/>
        </w:rPr>
        <w:t>，如未按时付款，主办单位有权取消合同。请将款汇至以下帐户：</w:t>
      </w: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账户：中国通用机械工业协会 </w:t>
      </w:r>
      <w:r>
        <w:rPr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 xml:space="preserve">开户行：北京银行复兴支行 </w:t>
      </w:r>
      <w:r>
        <w:rPr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账号：0</w:t>
      </w:r>
      <w:r>
        <w:rPr>
          <w:b/>
          <w:bCs/>
          <w:szCs w:val="21"/>
        </w:rPr>
        <w:t>109 0324 9001 2011 1000 325</w:t>
      </w: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银行行号：313100000030  信用代码（税号）：51100000500001181F</w:t>
      </w:r>
    </w:p>
    <w:p>
      <w:pPr>
        <w:rPr>
          <w:szCs w:val="21"/>
          <w:u w:val="single"/>
        </w:rPr>
      </w:pPr>
      <w:r>
        <w:rPr>
          <w:rFonts w:hint="eastAsia"/>
          <w:b/>
          <w:bCs/>
          <w:szCs w:val="21"/>
        </w:rPr>
        <w:t>地址、电话：北京市西城区车公庄大街9号院1号楼（B栋）二单元403、010-88393520</w:t>
      </w:r>
    </w:p>
    <w:p>
      <w:pPr>
        <w:rPr>
          <w:szCs w:val="21"/>
        </w:rPr>
      </w:pPr>
      <w:r>
        <w:rPr>
          <w:rFonts w:hint="eastAsia"/>
          <w:szCs w:val="21"/>
          <w:lang w:val="en-US" w:eastAsia="zh-CN"/>
        </w:rPr>
        <w:t>4</w:t>
      </w:r>
      <w:r>
        <w:rPr>
          <w:rFonts w:hint="eastAsia"/>
          <w:szCs w:val="21"/>
        </w:rPr>
        <w:t>、双方确认同意此合同及其附加条款的所有内容。</w:t>
      </w:r>
    </w:p>
    <w:p>
      <w:pPr>
        <w:pStyle w:val="8"/>
        <w:ind w:left="360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甲方： </w:t>
      </w:r>
      <w:r>
        <w:rPr>
          <w:sz w:val="24"/>
          <w:szCs w:val="24"/>
        </w:rPr>
        <w:t xml:space="preserve">                                </w:t>
      </w:r>
      <w:r>
        <w:rPr>
          <w:rFonts w:hint="eastAsia"/>
          <w:sz w:val="24"/>
          <w:szCs w:val="24"/>
        </w:rPr>
        <w:t>乙方：</w:t>
      </w:r>
    </w:p>
    <w:p>
      <w:pPr>
        <w:pStyle w:val="8"/>
        <w:ind w:left="360" w:firstLine="0" w:firstLineChars="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中国通用机械工业协会 </w:t>
      </w:r>
      <w:r>
        <w:rPr>
          <w:sz w:val="24"/>
          <w:szCs w:val="24"/>
        </w:rPr>
        <w:t xml:space="preserve">                   </w:t>
      </w:r>
      <w:r>
        <w:rPr>
          <w:sz w:val="24"/>
          <w:szCs w:val="24"/>
          <w:u w:val="single"/>
        </w:rPr>
        <w:t xml:space="preserve">                                   </w:t>
      </w:r>
    </w:p>
    <w:p>
      <w:pPr>
        <w:pStyle w:val="8"/>
        <w:ind w:left="360" w:firstLine="1920" w:firstLineChars="8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（盖章） </w:t>
      </w:r>
      <w:r>
        <w:rPr>
          <w:sz w:val="24"/>
          <w:szCs w:val="24"/>
        </w:rPr>
        <w:t xml:space="preserve">                                         </w:t>
      </w:r>
      <w:r>
        <w:rPr>
          <w:rFonts w:hint="eastAsia"/>
          <w:sz w:val="24"/>
          <w:szCs w:val="24"/>
        </w:rPr>
        <w:t>（盖章）</w:t>
      </w:r>
    </w:p>
    <w:p>
      <w:pPr>
        <w:pStyle w:val="8"/>
        <w:ind w:left="360" w:firstLine="0" w:firstLineChars="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代表签字：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      </w:t>
      </w:r>
      <w:r>
        <w:rPr>
          <w:sz w:val="24"/>
          <w:szCs w:val="24"/>
        </w:rPr>
        <w:t xml:space="preserve">                </w:t>
      </w:r>
      <w:r>
        <w:rPr>
          <w:rFonts w:hint="eastAsia"/>
          <w:sz w:val="24"/>
          <w:szCs w:val="24"/>
        </w:rPr>
        <w:t>代表签字：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         </w:t>
      </w:r>
    </w:p>
    <w:p>
      <w:pPr>
        <w:pStyle w:val="8"/>
        <w:ind w:left="360" w:firstLine="1920" w:firstLineChars="8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月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日 </w:t>
      </w:r>
      <w:r>
        <w:rPr>
          <w:sz w:val="24"/>
          <w:szCs w:val="24"/>
        </w:rPr>
        <w:t xml:space="preserve">                             </w:t>
      </w:r>
      <w:r>
        <w:rPr>
          <w:rFonts w:hint="eastAsia"/>
          <w:sz w:val="24"/>
          <w:szCs w:val="24"/>
        </w:rPr>
        <w:t xml:space="preserve">年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月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</w:p>
    <w:p>
      <w:pPr>
        <w:pStyle w:val="8"/>
        <w:ind w:left="0" w:firstLine="3522" w:firstLineChars="800"/>
        <w:rPr>
          <w:sz w:val="24"/>
          <w:szCs w:val="24"/>
        </w:rPr>
      </w:pPr>
      <w:r>
        <w:rPr>
          <w:rFonts w:hint="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参展合同附加条款</w:t>
      </w:r>
    </w:p>
    <w:p>
      <w:r>
        <w:rPr>
          <w:rFonts w:hint="eastAsia"/>
        </w:rPr>
        <w:t>1、本《参展合同附加条款》为参展合同之必备条款，描述中“甲方”为展览会主办单位，“乙方”为参展商。</w:t>
      </w:r>
    </w:p>
    <w:p>
      <w:r>
        <w:t>2</w:t>
      </w:r>
      <w:r>
        <w:rPr>
          <w:rFonts w:hint="eastAsia"/>
        </w:rPr>
        <w:t>、甲乙双方签订《参展合同》并生效后，乙方须认真了解甲方制定的《参展商手册》上的内容。乙方未能按期支付参展费用或单方面取消参展视为违约，已缴纳的费用将不予退还。</w:t>
      </w:r>
    </w:p>
    <w:p>
      <w:r>
        <w:rPr>
          <w:rFonts w:hint="eastAsia"/>
        </w:rPr>
        <w:t>3、乙方不得私自将安排的展位转租或分租给第三方，并应按展会规定之范围申报展品，如参展展品与本次展会展览范围不符，甲方有权取消其参展资格，终止执行其参展合同，其已付参展费用不予退还。</w:t>
      </w:r>
    </w:p>
    <w:p>
      <w:r>
        <w:rPr>
          <w:rFonts w:hint="eastAsia"/>
        </w:rPr>
        <w:t>4、《参展合同》生效后，若合同内容有变，双方须提前</w:t>
      </w:r>
      <w:r>
        <w:t>2</w:t>
      </w:r>
      <w:r>
        <w:rPr>
          <w:rFonts w:hint="eastAsia"/>
        </w:rPr>
        <w:t>个月通知对方，以便作好相关安排；若乙方退展，须书面向甲方说明，乙方若在2</w:t>
      </w:r>
      <w:r>
        <w:t>02</w:t>
      </w:r>
      <w:r>
        <w:rPr>
          <w:rFonts w:hint="eastAsia"/>
        </w:rPr>
        <w:t>2年6月1日后退展，须向甲方支付违约金为展位费租金的</w:t>
      </w:r>
      <w:r>
        <w:t>5</w:t>
      </w:r>
      <w:r>
        <w:rPr>
          <w:rFonts w:hint="eastAsia"/>
        </w:rPr>
        <w:t>0%，乙方若在2</w:t>
      </w:r>
      <w:r>
        <w:t>02</w:t>
      </w:r>
      <w:r>
        <w:rPr>
          <w:rFonts w:hint="eastAsia"/>
        </w:rPr>
        <w:t>2年11月1日后退展，乙方支付的展位费用不予退还。</w:t>
      </w:r>
    </w:p>
    <w:p>
      <w:r>
        <w:rPr>
          <w:rFonts w:hint="eastAsia"/>
        </w:rPr>
        <w:t>5、乙方签订合同的单位须与汇款单位一致，否则甲方将无法开具正式发票。</w:t>
      </w:r>
    </w:p>
    <w:p>
      <w:r>
        <w:rPr>
          <w:rFonts w:hint="eastAsia"/>
        </w:rPr>
        <w:t>6、乙方参展展品及宣传资料应与展览会规定的展览内容相符，并保证其展品及宣传资料不会侵犯其他任何第三方的权利（包括但不限于知识产权）或违反任何现行的法律法规，如甲方或其他相关部门需对乙方展品进行核查，乙方应予以配合。</w:t>
      </w:r>
    </w:p>
    <w:p>
      <w:r>
        <w:rPr>
          <w:rFonts w:hint="eastAsia"/>
        </w:rPr>
        <w:t>7、甲方作为主办单位，有权根据展会总体规划和实际参展规模对展位位置作相应调整及增、减，主办单位保留对已分配的展位位置进行调整的权利，如调整时涉及到乙方，须与乙方进行友好沟通并确认。</w:t>
      </w:r>
    </w:p>
    <w:p>
      <w:r>
        <w:rPr>
          <w:rFonts w:hint="eastAsia"/>
        </w:rPr>
        <w:t>8、本届展会每个标准展位的配置：</w:t>
      </w:r>
      <w:r>
        <w:rPr>
          <w:rFonts w:hint="eastAsia"/>
          <w:b/>
          <w:bCs/>
        </w:rPr>
        <w:t>标准展位楣板字、两只射灯、一张咨询桌、两张折椅、一个纸篓、一个2</w:t>
      </w:r>
      <w:r>
        <w:rPr>
          <w:b/>
          <w:bCs/>
        </w:rPr>
        <w:t>20V</w:t>
      </w:r>
      <w:r>
        <w:rPr>
          <w:rFonts w:hint="eastAsia"/>
          <w:b/>
          <w:bCs/>
        </w:rPr>
        <w:t>/</w:t>
      </w:r>
      <w:r>
        <w:rPr>
          <w:b/>
          <w:bCs/>
        </w:rPr>
        <w:t>5A</w:t>
      </w:r>
      <w:r>
        <w:rPr>
          <w:rFonts w:hint="eastAsia"/>
          <w:b/>
          <w:bCs/>
        </w:rPr>
        <w:t>单项插座及相应面积的地毯，光地展位无任何配置。</w:t>
      </w:r>
    </w:p>
    <w:p>
      <w:r>
        <w:rPr>
          <w:rFonts w:hint="eastAsia"/>
        </w:rPr>
        <w:t>9、为了保证展会顺利进行，乙方如定展形式为特装搭建，</w:t>
      </w:r>
      <w:r>
        <w:rPr>
          <w:rFonts w:hint="eastAsia"/>
          <w:b/>
          <w:bCs/>
        </w:rPr>
        <w:t>其高度限制在单层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4.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5米以下，双层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6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米以下</w:t>
      </w:r>
      <w:r>
        <w:rPr>
          <w:rFonts w:hint="eastAsia"/>
          <w:b/>
          <w:bCs/>
        </w:rPr>
        <w:t>，</w:t>
      </w:r>
      <w:r>
        <w:rPr>
          <w:rFonts w:hint="eastAsia"/>
        </w:rPr>
        <w:t>如有超过此限高要求，请提前与甲方沟通协商，否则在审图过程中将不予通过，不能办理入场手续。</w:t>
      </w:r>
    </w:p>
    <w:p>
      <w:r>
        <w:rPr>
          <w:rFonts w:hint="eastAsia"/>
        </w:rPr>
        <w:t>1</w:t>
      </w:r>
      <w:r>
        <w:t>0</w:t>
      </w:r>
      <w:r>
        <w:rPr>
          <w:rFonts w:hint="eastAsia"/>
        </w:rPr>
        <w:t>、</w:t>
      </w:r>
      <w:r>
        <w:t>在展台搭建期间，</w:t>
      </w:r>
      <w:r>
        <w:rPr>
          <w:rFonts w:hint="eastAsia"/>
        </w:rPr>
        <w:t>乙</w:t>
      </w:r>
      <w:r>
        <w:t>方需与特装展位施工单位签订合同，并严格按照</w:t>
      </w:r>
      <w:r>
        <w:rPr>
          <w:rFonts w:hint="eastAsia"/>
        </w:rPr>
        <w:t>上海国家会展中心</w:t>
      </w:r>
      <w:r>
        <w:t>对搭建商的要求进行施工，</w:t>
      </w:r>
      <w:r>
        <w:rPr>
          <w:rFonts w:hint="eastAsia"/>
        </w:rPr>
        <w:t>甲</w:t>
      </w:r>
      <w:r>
        <w:t>方对涉及展台搭建等所发生的事故不承担任何损害赔偿责任及连</w:t>
      </w:r>
      <w:r>
        <w:rPr>
          <w:rFonts w:hint="eastAsia"/>
        </w:rPr>
        <w:t>带责任。</w:t>
      </w:r>
      <w:r>
        <w:t>如因展位坍塌，坠物、失火等原因造成现场人员生命及财产损失的由</w:t>
      </w:r>
      <w:r>
        <w:rPr>
          <w:rFonts w:hint="eastAsia"/>
        </w:rPr>
        <w:t>乙</w:t>
      </w:r>
      <w:r>
        <w:t>方和其委托的特装展位施工</w:t>
      </w:r>
      <w:r>
        <w:rPr>
          <w:rFonts w:hint="eastAsia"/>
        </w:rPr>
        <w:t>单位</w:t>
      </w:r>
      <w:r>
        <w:t>承担赔偿责任。</w:t>
      </w:r>
    </w:p>
    <w:p>
      <w:r>
        <w:rPr>
          <w:rFonts w:hint="eastAsia"/>
        </w:rPr>
        <w:t>1</w:t>
      </w:r>
      <w:r>
        <w:t>1</w:t>
      </w:r>
      <w:r>
        <w:rPr>
          <w:rFonts w:hint="eastAsia"/>
        </w:rPr>
        <w:t>、在布、撤展和展览期间，乙方的展品、个人财产及人身安全均自行负责，如因乙方责任造成展馆设施或第三者的人身、财产损失，均与甲方无关，乙方应为其展品、贵重物品、展位装置及第三者投保。</w:t>
      </w:r>
    </w:p>
    <w:p>
      <w:r>
        <w:rPr>
          <w:rFonts w:hint="eastAsia"/>
        </w:rPr>
        <w:t>1</w:t>
      </w:r>
      <w:r>
        <w:t>2</w:t>
      </w:r>
      <w:r>
        <w:rPr>
          <w:rFonts w:hint="eastAsia"/>
        </w:rPr>
        <w:t>、乙方必须按照甲方安排的布、撤展时间，完成展位的搭建布置，拆卸清理和展品的就位，撤出工作；布、撤展期间严禁占用公共通道，在规定的撤展时间前不得以任何理由提前撤走展品。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其中，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布展时间为2022年12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6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7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日9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: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00—18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: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00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撤展时间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2022年12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11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日 15:00—22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: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00。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（具体时间主办方根据展馆要求通知）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若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乙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方在上述时间之外需加班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需提前通知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上海国家会展中心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并按《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参展商手册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》中的相关规定另外交费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</w:t>
      </w:r>
      <w:r>
        <w:t xml:space="preserve"> </w:t>
      </w:r>
    </w:p>
    <w:p>
      <w:r>
        <w:rPr>
          <w:rFonts w:hint="eastAsia"/>
        </w:rPr>
        <w:t>1</w:t>
      </w:r>
      <w:r>
        <w:t>3</w:t>
      </w:r>
      <w:r>
        <w:rPr>
          <w:rFonts w:hint="eastAsia"/>
        </w:rPr>
        <w:t>、乙</w:t>
      </w:r>
      <w:r>
        <w:t>方应服从</w:t>
      </w:r>
      <w:r>
        <w:rPr>
          <w:rFonts w:hint="eastAsia"/>
        </w:rPr>
        <w:t>甲</w:t>
      </w:r>
      <w:r>
        <w:t>方管理，并遵守</w:t>
      </w:r>
      <w:r>
        <w:rPr>
          <w:rFonts w:hint="eastAsia"/>
        </w:rPr>
        <w:t>甲</w:t>
      </w:r>
      <w:r>
        <w:t>方的</w:t>
      </w:r>
      <w:r>
        <w:rPr>
          <w:rFonts w:hint="eastAsia"/>
        </w:rPr>
        <w:t>《</w:t>
      </w:r>
      <w:r>
        <w:t>参展商手册</w:t>
      </w:r>
      <w:r>
        <w:rPr>
          <w:rFonts w:hint="eastAsia"/>
        </w:rPr>
        <w:t>》</w:t>
      </w:r>
      <w:r>
        <w:t>和场地出租人（</w:t>
      </w:r>
      <w:r>
        <w:rPr>
          <w:rFonts w:hint="eastAsia"/>
        </w:rPr>
        <w:t>上海国家会展中心</w:t>
      </w:r>
      <w:r>
        <w:t>）关于展馆使用管理规定中“参展商”的全部义务，否则</w:t>
      </w:r>
      <w:r>
        <w:rPr>
          <w:rFonts w:hint="eastAsia"/>
        </w:rPr>
        <w:t>乙</w:t>
      </w:r>
      <w:r>
        <w:t>方应承担</w:t>
      </w:r>
      <w:r>
        <w:rPr>
          <w:rFonts w:hint="eastAsia"/>
        </w:rPr>
        <w:t>相应的责任及经济赔偿</w:t>
      </w:r>
      <w:r>
        <w:t>。</w:t>
      </w:r>
    </w:p>
    <w:p>
      <w:r>
        <w:t>14</w:t>
      </w:r>
      <w:r>
        <w:rPr>
          <w:rFonts w:hint="eastAsia"/>
        </w:rPr>
        <w:t>、</w:t>
      </w:r>
      <w:r>
        <w:t>因</w:t>
      </w:r>
      <w:r>
        <w:rPr>
          <w:rFonts w:hint="eastAsia"/>
        </w:rPr>
        <w:t>甲</w:t>
      </w:r>
      <w:r>
        <w:t>方违约导致参展方无法履行本合同的，</w:t>
      </w:r>
      <w:r>
        <w:rPr>
          <w:rFonts w:hint="eastAsia"/>
        </w:rPr>
        <w:t>乙</w:t>
      </w:r>
      <w:r>
        <w:t>有权解除合同，</w:t>
      </w:r>
      <w:r>
        <w:rPr>
          <w:rFonts w:hint="eastAsia"/>
        </w:rPr>
        <w:t>甲</w:t>
      </w:r>
      <w:r>
        <w:t>方退还</w:t>
      </w:r>
      <w:r>
        <w:rPr>
          <w:rFonts w:hint="eastAsia"/>
        </w:rPr>
        <w:t>乙</w:t>
      </w:r>
      <w:r>
        <w:t>方所交款额</w:t>
      </w:r>
      <w:r>
        <w:rPr>
          <w:rFonts w:hint="eastAsia"/>
        </w:rPr>
        <w:t>。</w:t>
      </w:r>
    </w:p>
    <w:p>
      <w:r>
        <w:rPr>
          <w:rFonts w:hint="eastAsia"/>
        </w:rPr>
        <w:t>1</w:t>
      </w:r>
      <w:r>
        <w:t>5</w:t>
      </w:r>
      <w:r>
        <w:rPr>
          <w:rFonts w:hint="eastAsia"/>
        </w:rPr>
        <w:t>、由于不可抗力（包括但不限于战争、地震、水灾、政府禁令、疫情等）原因，造成甲方更改展期或取消展会（或乙方无法参展），甲方将保留已方的展位至更改日期下届执行。甲乙各方均不得要求对方承担任何赔偿责任。</w:t>
      </w:r>
    </w:p>
    <w:p>
      <w:pPr>
        <w:ind w:left="0" w:firstLine="0" w:firstLineChars="0"/>
        <w:rPr>
          <w:sz w:val="24"/>
          <w:szCs w:val="24"/>
        </w:rPr>
      </w:pPr>
      <w:r>
        <w:rPr>
          <w:rFonts w:hint="eastAsia"/>
        </w:rPr>
        <w:t>1</w:t>
      </w:r>
      <w:r>
        <w:t>6</w:t>
      </w:r>
      <w:r>
        <w:rPr>
          <w:rFonts w:hint="eastAsia"/>
        </w:rPr>
        <w:t>、本合同依据中华人民共和国法律解释和管辖，冲突法除外，因本合同引起的任何纠纷，如双方协商不成，任何一方可提交至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展会主办方中国通用机械工业协会</w:t>
      </w:r>
      <w:r>
        <w:rPr>
          <w:rFonts w:hint="eastAsia"/>
        </w:rPr>
        <w:t>所在地有管辖权的人民法院诉讼解决。</w:t>
      </w:r>
      <w:r>
        <w:rPr>
          <w:rFonts w:hint="eastAsia"/>
          <w:sz w:val="24"/>
          <w:szCs w:val="24"/>
        </w:rPr>
        <w:t>（乙方盖章处）</w:t>
      </w:r>
      <w:r>
        <w:rPr>
          <w:sz w:val="24"/>
          <w:szCs w:val="24"/>
        </w:rPr>
        <w:t xml:space="preserve"> </w:t>
      </w:r>
    </w:p>
    <w:sectPr>
      <w:pgSz w:w="11906" w:h="16838"/>
      <w:pgMar w:top="1021" w:right="1021" w:bottom="1021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刘翔">
    <w15:presenceInfo w15:providerId="WPS Office" w15:userId="32269965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B87"/>
    <w:rsid w:val="0001182D"/>
    <w:rsid w:val="00043828"/>
    <w:rsid w:val="00077E72"/>
    <w:rsid w:val="00081F7A"/>
    <w:rsid w:val="00083F1D"/>
    <w:rsid w:val="00096B2B"/>
    <w:rsid w:val="000B1885"/>
    <w:rsid w:val="00111DC9"/>
    <w:rsid w:val="00153035"/>
    <w:rsid w:val="001A1249"/>
    <w:rsid w:val="001B193C"/>
    <w:rsid w:val="001B2C05"/>
    <w:rsid w:val="001B4F6D"/>
    <w:rsid w:val="001C3033"/>
    <w:rsid w:val="001E60FC"/>
    <w:rsid w:val="001F5F31"/>
    <w:rsid w:val="00200F93"/>
    <w:rsid w:val="002014A9"/>
    <w:rsid w:val="00202086"/>
    <w:rsid w:val="0025264A"/>
    <w:rsid w:val="00267927"/>
    <w:rsid w:val="00294C4C"/>
    <w:rsid w:val="0029567D"/>
    <w:rsid w:val="002979DA"/>
    <w:rsid w:val="002D53AA"/>
    <w:rsid w:val="003C4773"/>
    <w:rsid w:val="003E3CD7"/>
    <w:rsid w:val="00440976"/>
    <w:rsid w:val="00451F51"/>
    <w:rsid w:val="004B063B"/>
    <w:rsid w:val="004B5C62"/>
    <w:rsid w:val="004C0FFF"/>
    <w:rsid w:val="00503200"/>
    <w:rsid w:val="00546254"/>
    <w:rsid w:val="00553CC1"/>
    <w:rsid w:val="00590D6B"/>
    <w:rsid w:val="005D451C"/>
    <w:rsid w:val="00602CFD"/>
    <w:rsid w:val="006221A1"/>
    <w:rsid w:val="00642C50"/>
    <w:rsid w:val="006456C3"/>
    <w:rsid w:val="0067425E"/>
    <w:rsid w:val="006B7C9C"/>
    <w:rsid w:val="006F2977"/>
    <w:rsid w:val="00762FDF"/>
    <w:rsid w:val="00767859"/>
    <w:rsid w:val="007A149D"/>
    <w:rsid w:val="007C2CDC"/>
    <w:rsid w:val="007D248A"/>
    <w:rsid w:val="00814EFF"/>
    <w:rsid w:val="00831E50"/>
    <w:rsid w:val="00874DBE"/>
    <w:rsid w:val="00895B87"/>
    <w:rsid w:val="008A4C0F"/>
    <w:rsid w:val="008B7705"/>
    <w:rsid w:val="008D373F"/>
    <w:rsid w:val="008E21C5"/>
    <w:rsid w:val="00903B17"/>
    <w:rsid w:val="009C4BBC"/>
    <w:rsid w:val="009D49A2"/>
    <w:rsid w:val="009E00EA"/>
    <w:rsid w:val="00A224ED"/>
    <w:rsid w:val="00A36B0A"/>
    <w:rsid w:val="00AB4AD2"/>
    <w:rsid w:val="00AD1218"/>
    <w:rsid w:val="00AE08D0"/>
    <w:rsid w:val="00B000E2"/>
    <w:rsid w:val="00B12C78"/>
    <w:rsid w:val="00B338DE"/>
    <w:rsid w:val="00B54958"/>
    <w:rsid w:val="00B606FE"/>
    <w:rsid w:val="00B62537"/>
    <w:rsid w:val="00C0642C"/>
    <w:rsid w:val="00C37823"/>
    <w:rsid w:val="00C81D41"/>
    <w:rsid w:val="00C82D3E"/>
    <w:rsid w:val="00CB10FE"/>
    <w:rsid w:val="00D06BC5"/>
    <w:rsid w:val="00D34230"/>
    <w:rsid w:val="00D80F36"/>
    <w:rsid w:val="00DB2756"/>
    <w:rsid w:val="00DD761E"/>
    <w:rsid w:val="00E24024"/>
    <w:rsid w:val="00E307C5"/>
    <w:rsid w:val="00E645E5"/>
    <w:rsid w:val="00EC5960"/>
    <w:rsid w:val="00F15F42"/>
    <w:rsid w:val="00F34FEF"/>
    <w:rsid w:val="00F610A9"/>
    <w:rsid w:val="00F94053"/>
    <w:rsid w:val="0296277B"/>
    <w:rsid w:val="04ED73DB"/>
    <w:rsid w:val="06932571"/>
    <w:rsid w:val="0784226F"/>
    <w:rsid w:val="07FC5EE7"/>
    <w:rsid w:val="0B156002"/>
    <w:rsid w:val="0BA81D10"/>
    <w:rsid w:val="0C235852"/>
    <w:rsid w:val="0C461E95"/>
    <w:rsid w:val="0C560139"/>
    <w:rsid w:val="0D6310F5"/>
    <w:rsid w:val="1180689F"/>
    <w:rsid w:val="12CE57CD"/>
    <w:rsid w:val="15F75DF4"/>
    <w:rsid w:val="16AD7116"/>
    <w:rsid w:val="18094941"/>
    <w:rsid w:val="18EB16CA"/>
    <w:rsid w:val="191A56B9"/>
    <w:rsid w:val="19FA0FD2"/>
    <w:rsid w:val="1B3F0D3E"/>
    <w:rsid w:val="1D166D3F"/>
    <w:rsid w:val="1EA66955"/>
    <w:rsid w:val="1EA73D2F"/>
    <w:rsid w:val="1F45167D"/>
    <w:rsid w:val="1F5B575E"/>
    <w:rsid w:val="20C033DC"/>
    <w:rsid w:val="22120F13"/>
    <w:rsid w:val="23276B8C"/>
    <w:rsid w:val="235F7EFE"/>
    <w:rsid w:val="24164A2B"/>
    <w:rsid w:val="246B0E8C"/>
    <w:rsid w:val="276C4D82"/>
    <w:rsid w:val="2892511E"/>
    <w:rsid w:val="294E0E2F"/>
    <w:rsid w:val="29812910"/>
    <w:rsid w:val="2A0E414A"/>
    <w:rsid w:val="2BE8308A"/>
    <w:rsid w:val="2C452C2C"/>
    <w:rsid w:val="2C4E73AC"/>
    <w:rsid w:val="2C7C25F0"/>
    <w:rsid w:val="2CB46D26"/>
    <w:rsid w:val="2D0F5444"/>
    <w:rsid w:val="30182CF9"/>
    <w:rsid w:val="34BC03B5"/>
    <w:rsid w:val="3555711C"/>
    <w:rsid w:val="36C03255"/>
    <w:rsid w:val="36E53B5B"/>
    <w:rsid w:val="378772D7"/>
    <w:rsid w:val="38880DD1"/>
    <w:rsid w:val="3929120D"/>
    <w:rsid w:val="39406719"/>
    <w:rsid w:val="395A4EBC"/>
    <w:rsid w:val="3A1B1635"/>
    <w:rsid w:val="3E8215AA"/>
    <w:rsid w:val="40190517"/>
    <w:rsid w:val="405F4E3A"/>
    <w:rsid w:val="40E636D2"/>
    <w:rsid w:val="43770056"/>
    <w:rsid w:val="444C79D6"/>
    <w:rsid w:val="44B42425"/>
    <w:rsid w:val="452F1946"/>
    <w:rsid w:val="45B92986"/>
    <w:rsid w:val="47E23BCC"/>
    <w:rsid w:val="47E66FE7"/>
    <w:rsid w:val="47E7045B"/>
    <w:rsid w:val="48B30297"/>
    <w:rsid w:val="49403C8C"/>
    <w:rsid w:val="49E92F52"/>
    <w:rsid w:val="4B2D2878"/>
    <w:rsid w:val="4C3629EB"/>
    <w:rsid w:val="4C3A4C66"/>
    <w:rsid w:val="4CB350EB"/>
    <w:rsid w:val="4DA4628B"/>
    <w:rsid w:val="4DB77E39"/>
    <w:rsid w:val="4EEA645A"/>
    <w:rsid w:val="4EFC6B42"/>
    <w:rsid w:val="4F5D2F5C"/>
    <w:rsid w:val="509432E9"/>
    <w:rsid w:val="546F45AD"/>
    <w:rsid w:val="54906D12"/>
    <w:rsid w:val="55E2689D"/>
    <w:rsid w:val="56E65CF1"/>
    <w:rsid w:val="57391557"/>
    <w:rsid w:val="59B96214"/>
    <w:rsid w:val="59F92380"/>
    <w:rsid w:val="5A906159"/>
    <w:rsid w:val="5B970212"/>
    <w:rsid w:val="61FD2FC6"/>
    <w:rsid w:val="637127F1"/>
    <w:rsid w:val="63EA1468"/>
    <w:rsid w:val="64640248"/>
    <w:rsid w:val="649E6EA6"/>
    <w:rsid w:val="661B1075"/>
    <w:rsid w:val="672F785B"/>
    <w:rsid w:val="67DC44DE"/>
    <w:rsid w:val="68625644"/>
    <w:rsid w:val="68B60F22"/>
    <w:rsid w:val="6A687A87"/>
    <w:rsid w:val="6B782FD5"/>
    <w:rsid w:val="6C4255DF"/>
    <w:rsid w:val="6CCA4931"/>
    <w:rsid w:val="6D067A1B"/>
    <w:rsid w:val="6DE82983"/>
    <w:rsid w:val="6F10703A"/>
    <w:rsid w:val="70015F98"/>
    <w:rsid w:val="707A287A"/>
    <w:rsid w:val="70CA6537"/>
    <w:rsid w:val="732404B4"/>
    <w:rsid w:val="73832179"/>
    <w:rsid w:val="740E2B2C"/>
    <w:rsid w:val="74795D61"/>
    <w:rsid w:val="770920DF"/>
    <w:rsid w:val="7753305A"/>
    <w:rsid w:val="78153393"/>
    <w:rsid w:val="7C4F2978"/>
    <w:rsid w:val="7CC60D73"/>
    <w:rsid w:val="7EB442BC"/>
    <w:rsid w:val="7EC211BF"/>
    <w:rsid w:val="7F3A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paragraph" w:styleId="1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1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2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501</Words>
  <Characters>2858</Characters>
  <Lines>23</Lines>
  <Paragraphs>6</Paragraphs>
  <TotalTime>8</TotalTime>
  <ScaleCrop>false</ScaleCrop>
  <LinksUpToDate>false</LinksUpToDate>
  <CharactersWithSpaces>3353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2021-06-17T01:41:00Z</dcterms:created>
  <dc:creator>jia chunkai</dc:creator>
  <cp:lastModifiedBy>刘翔</cp:lastModifiedBy>
  <cp:lastPrinted>2019-06-11T07:53:00Z</cp:lastPrinted>
  <dcterms:modified xsi:type="dcterms:W3CDTF">2021-07-19T08:06:48Z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C101C546C79C45A29C493C97F29DAA32</vt:lpwstr>
  </property>
</Properties>
</file>